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napToGrid/>
        <w:overflowPunct/>
        <w:kinsoku/>
        <w:wordWrap/>
        <w:topLinePunct w:val="0"/>
        <w:autoSpaceDE/>
        <w:autoSpaceDN/>
        <w:adjustRightInd/>
        <w:jc w:val="center"/>
        <w:keepLines w:val="0"/>
        <w:keepNext w:val="0"/>
        <w:pageBreakBefore w:val="0"/>
        <w:spacing w:line="560" w:lineRule="exact"/>
        <w:widowControl w:val="off"/>
        <w:rPr>
          <w:rFonts w:hint="eastAsia" w:ascii="方正小标宋_GBK" w:hAnsi="方正小标宋_GBK" w:eastAsia="方正小标宋_GBK" w:cs="方正小标宋_GBK"/>
          <w:sz w:val="40"/>
          <w:szCs w:val="40"/>
        </w:rPr>
        <w:bidi w:val="0"/>
        <w:textAlignment w:val="auto"/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 xml:space="preserve">甘肃农垦集团202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6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 xml:space="preserve">年度耕地地力</w:t>
      </w:r>
      <w:r/>
    </w:p>
    <w:p>
      <w:pPr>
        <w:snapToGrid/>
        <w:overflowPunct/>
        <w:kinsoku/>
        <w:wordWrap/>
        <w:topLinePunct w:val="0"/>
        <w:autoSpaceDE/>
        <w:autoSpaceDN/>
        <w:adjustRightInd/>
        <w:jc w:val="center"/>
        <w:keepLines w:val="0"/>
        <w:keepNext w:val="0"/>
        <w:pageBreakBefore w:val="0"/>
        <w:spacing w:line="560" w:lineRule="exact"/>
        <w:widowControl w:val="off"/>
        <w:rPr>
          <w:rFonts w:hint="eastAsia" w:ascii="方正小标宋_GBK" w:hAnsi="方正小标宋_GBK" w:eastAsia="方正小标宋_GBK" w:cs="方正小标宋_GBK"/>
          <w:sz w:val="40"/>
          <w:szCs w:val="40"/>
        </w:rPr>
        <w:bidi w:val="0"/>
        <w:textAlignment w:val="auto"/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 xml:space="preserve">保护补贴工作实施方案</w:t>
      </w:r>
      <w:r/>
    </w:p>
    <w:p>
      <w:pPr>
        <w:snapToGrid/>
        <w:overflowPunct/>
        <w:kinsoku/>
        <w:wordWrap/>
        <w:topLinePunct w:val="0"/>
        <w:autoSpaceDE/>
        <w:autoSpaceDN/>
        <w:adjustRightInd/>
        <w:keepLines w:val="0"/>
        <w:keepNext w:val="0"/>
        <w:pageBreakBefore w:val="0"/>
        <w:spacing w:line="56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/>
    </w:p>
    <w:p>
      <w:pPr>
        <w:snapToGrid/>
        <w:overflowPunct/>
        <w:kinsoku/>
        <w:wordWrap/>
        <w:topLinePunct w:val="0"/>
        <w:autoSpaceDE/>
        <w:autoSpaceDN/>
        <w:adjustRightInd/>
        <w:ind w:firstLine="640" w:firstLineChars="200"/>
        <w:keepLines w:val="0"/>
        <w:keepNext w:val="0"/>
        <w:pageBreakBefore w:val="0"/>
        <w:spacing w:line="56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</w:rPr>
        <w:bidi w:val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为深入贯彻落实国家关于耕地地力保护的相关政策，进一步规范2026年耕地地力保护补贴资金的使用和管理，确保补贴精准、及时发放，根据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《甘肃省农业农村厅关于印发〈2026年甘肃省耕地地力保护补贴工作实施方案〉及下达资金计划的通知》（甘农财发〔2025〕72号）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文件要求，结合集团实际情况，制定本实施方案。</w:t>
      </w:r>
      <w:r/>
    </w:p>
    <w:p>
      <w:pPr>
        <w:snapToGrid/>
        <w:overflowPunct/>
        <w:kinsoku/>
        <w:wordWrap/>
        <w:topLinePunct w:val="0"/>
        <w:autoSpaceDE/>
        <w:autoSpaceDN/>
        <w:adjustRightInd/>
        <w:ind w:firstLine="640" w:firstLineChars="200"/>
        <w:keepLines w:val="0"/>
        <w:keepNext w:val="0"/>
        <w:pageBreakBefore w:val="0"/>
        <w:spacing w:line="560" w:lineRule="exact"/>
        <w:widowControl w:val="off"/>
        <w:rPr>
          <w:rFonts w:hint="eastAsia" w:ascii="黑体" w:hAnsi="黑体" w:eastAsia="黑体" w:cs="黑体"/>
          <w:sz w:val="32"/>
          <w:szCs w:val="32"/>
        </w:rPr>
        <w:bidi w:val="0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 xml:space="preserve"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主要内容</w:t>
      </w:r>
      <w:r/>
    </w:p>
    <w:p>
      <w:pPr>
        <w:snapToGrid/>
        <w:overflowPunct/>
        <w:kinsoku/>
        <w:wordWrap/>
        <w:topLinePunct w:val="0"/>
        <w:autoSpaceDE/>
        <w:autoSpaceDN/>
        <w:adjustRightInd/>
        <w:ind w:firstLine="643" w:firstLineChars="200"/>
        <w:keepLines w:val="0"/>
        <w:keepNext w:val="0"/>
        <w:pageBreakBefore w:val="0"/>
        <w:spacing w:line="56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</w:rPr>
        <w:bidi w:val="0"/>
        <w:textAlignment w:val="auto"/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 xml:space="preserve">（一）补贴对象及依据。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补贴对象原则上为具有土地承包权的种地农民（含承包国有农场耕地的农场职工）。补贴面积以确权耕地面积为主，未完成确权的以二轮承包耕地面积为主。土地经营权发生流转的，在土地流转合同（协议）中明确补贴资金受益方，未明确的仍由原拥有耕地承包经营权的种地农民享受补贴。对非农征（占）用耕地、已作为畜牧养殖使用的耕地、林地、草地、成片粮田转为设施农业用地等已改变用途的耕地，以及抛荒地、占补平衡中“补”的面积和质量达不到耕地等不予补贴。撂荒1年以上的，取消次年补贴资质。</w:t>
      </w:r>
      <w:r/>
    </w:p>
    <w:p>
      <w:pPr>
        <w:snapToGrid/>
        <w:overflowPunct/>
        <w:kinsoku/>
        <w:wordWrap/>
        <w:topLinePunct w:val="0"/>
        <w:autoSpaceDE/>
        <w:autoSpaceDN/>
        <w:adjustRightInd/>
        <w:ind w:firstLine="643" w:firstLineChars="200"/>
        <w:keepLines w:val="0"/>
        <w:keepNext w:val="0"/>
        <w:pageBreakBefore w:val="0"/>
        <w:spacing w:line="56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 xml:space="preserve">（二）补贴标准。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按照《2026年甘肃省耕地地力保护补贴工作实施方案》规定，根据省级下达资金总额和核定的补贴面积确定补贴标准，各农场补贴标准应当一致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。</w:t>
      </w:r>
      <w:r/>
    </w:p>
    <w:p>
      <w:pPr>
        <w:snapToGrid w:val="0"/>
        <w:overflowPunct/>
        <w:kinsoku/>
        <w:wordWrap/>
        <w:topLinePunct w:val="0"/>
        <w:autoSpaceDE/>
        <w:autoSpaceDN/>
        <w:adjustRightInd w:val="0"/>
        <w:ind w:left="0" w:firstLine="640" w:leftChars="0"/>
        <w:keepLines w:val="0"/>
        <w:keepNext w:val="0"/>
        <w:pageBreakBefore w:val="0"/>
        <w:spacing w:line="560" w:lineRule="exact"/>
        <w:widowControl w:val="off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 xml:space="preserve">（三）补贴用途。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主要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用于开展耕地地力保护，积极引导职工采取秸秆还田、深松整地、科学施肥用药、病虫害绿色防控、治理撂荒地等综合措施，自觉保护耕地、提升耕地地力。支持职工购买化肥、农药、地膜、种子等粮食生产资料，提高粮食生产水平。</w:t>
      </w:r>
      <w:r/>
    </w:p>
    <w:p>
      <w:pPr>
        <w:snapToGrid/>
        <w:overflowPunct/>
        <w:kinsoku/>
        <w:wordWrap/>
        <w:topLinePunct w:val="0"/>
        <w:autoSpaceDE/>
        <w:autoSpaceDN/>
        <w:adjustRightInd/>
        <w:ind w:firstLine="640" w:firstLineChars="200"/>
        <w:keepLines w:val="0"/>
        <w:keepNext w:val="0"/>
        <w:pageBreakBefore w:val="0"/>
        <w:spacing w:line="560" w:lineRule="exact"/>
        <w:widowControl w:val="off"/>
        <w:rPr>
          <w:rFonts w:hint="default" w:ascii="黑体" w:hAnsi="黑体" w:eastAsia="黑体" w:cs="黑体"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 xml:space="preserve"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发放程序</w:t>
      </w:r>
      <w:r/>
    </w:p>
    <w:p>
      <w:pPr>
        <w:snapToGrid/>
        <w:overflowPunct/>
        <w:kinsoku/>
        <w:wordWrap/>
        <w:topLinePunct w:val="0"/>
        <w:autoSpaceDE/>
        <w:autoSpaceDN/>
        <w:adjustRightInd/>
        <w:ind w:firstLine="640" w:firstLineChars="200"/>
        <w:keepLines w:val="0"/>
        <w:keepNext w:val="0"/>
        <w:pageBreakBefore w:val="0"/>
        <w:spacing w:line="56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按照财政部等8部委《关于进一步加强惠民惠农财政补贴资金“一卡通”管理的指导意见》（财办〔2020〕37号）等规定，补贴资金全部通过惠民惠农财政补贴“一卡通”管理系统发放到职工手中，确保广大职工直接受益。</w:t>
      </w:r>
      <w:r/>
    </w:p>
    <w:p>
      <w:pPr>
        <w:snapToGrid/>
        <w:overflowPunct/>
        <w:kinsoku/>
        <w:wordWrap/>
        <w:topLinePunct w:val="0"/>
        <w:autoSpaceDE/>
        <w:autoSpaceDN/>
        <w:adjustRightInd/>
        <w:ind w:firstLine="643" w:firstLineChars="200"/>
        <w:keepLines w:val="0"/>
        <w:keepNext w:val="0"/>
        <w:pageBreakBefore w:val="0"/>
        <w:spacing w:line="56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 xml:space="preserve">（一）基础数据采集核实。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要对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承包国有农场耕地的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姓名、耕地亩数、身份证号、社保卡号等基础数据进行核实汇总，并进行数据的核实确认</w:t>
      </w:r>
      <w:del w:id="0" w:author="贠宗芳" w:date="2026-03-10T15:25:34Z" oouserid="5398404470016462260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 xml:space="preserve">数据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，形成当年本企业耕地地力保护补贴面积基础数据库。</w:t>
      </w:r>
      <w:r/>
    </w:p>
    <w:p>
      <w:pPr>
        <w:snapToGrid/>
        <w:overflowPunct/>
        <w:kinsoku/>
        <w:wordWrap/>
        <w:topLinePunct w:val="0"/>
        <w:autoSpaceDE/>
        <w:autoSpaceDN/>
        <w:adjustRightInd/>
        <w:ind w:firstLine="643" w:firstLineChars="200"/>
        <w:keepLines w:val="0"/>
        <w:keepNext w:val="0"/>
        <w:pageBreakBefore w:val="0"/>
        <w:spacing w:line="560" w:lineRule="exact"/>
        <w:widowControl w:val="off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 xml:space="preserve">（二）公开公示。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基础数据库形成后，各企业利用场区</w:t>
      </w:r>
      <w:ins w:id="1" w:author="贠宗芳" w:date="2026-03-10T15:25:56Z" oouserid="5398404470016462260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 xml:space="preserve">内</w:t>
        </w:r>
      </w:ins>
      <w:del w:id="2" w:author="贠宗芳" w:date="2026-03-10T15:25:55Z" oouserid="5398404470016462260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 xml:space="preserve">域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公示栏、互联网信息平台等进行公示，主要公示补贴依据、对象、标准、金额等，并注明企业举报电话，公示时间不少于7天。</w:t>
      </w:r>
      <w:r/>
    </w:p>
    <w:p>
      <w:pPr>
        <w:pStyle w:val="605"/>
        <w:overflowPunct/>
        <w:kinsoku/>
        <w:wordWrap/>
        <w:topLinePunct w:val="0"/>
        <w:autoSpaceDE/>
        <w:autoSpaceDN/>
        <w:ind w:firstLine="643" w:firstLineChars="200"/>
        <w:jc w:val="both"/>
        <w:keepLines w:val="0"/>
        <w:keepNext w:val="0"/>
        <w:pageBreakBefore w:val="0"/>
        <w:spacing w:line="560" w:lineRule="exact"/>
        <w:widowControl w:val="off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bidi w:val="0"/>
        <w:textAlignment w:val="auto"/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 xml:space="preserve">（三）汇总申报。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公示无异议后，企业汇总补贴数据、公示证明材料等，以正式文件向集团公司上报。集团公司审核无误后，报省农业农村厅、省财政厅进行程序性复审后，由代发机构办理支付。</w:t>
      </w:r>
      <w:r/>
    </w:p>
    <w:p>
      <w:pPr>
        <w:pStyle w:val="605"/>
        <w:overflowPunct/>
        <w:kinsoku/>
        <w:wordWrap/>
        <w:topLinePunct w:val="0"/>
        <w:autoSpaceDE/>
        <w:autoSpaceDN/>
        <w:ind w:firstLine="643" w:firstLineChars="200"/>
        <w:jc w:val="both"/>
        <w:keepLines w:val="0"/>
        <w:keepNext w:val="0"/>
        <w:pageBreakBefore w:val="0"/>
        <w:spacing w:line="560" w:lineRule="exact"/>
        <w:widowControl w:val="off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bidi w:val="0"/>
        <w:textAlignment w:val="auto"/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 xml:space="preserve">（四）补贴发放。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按照国库集中支付方式，在2026年6月30日前将补贴资金拨付至补贴对象“一卡通”账户，并向补贴对象发送短信通知。</w:t>
      </w:r>
      <w:r/>
    </w:p>
    <w:p>
      <w:pPr>
        <w:pStyle w:val="605"/>
        <w:overflowPunct/>
        <w:kinsoku/>
        <w:wordWrap/>
        <w:topLinePunct w:val="0"/>
        <w:autoSpaceDE/>
        <w:autoSpaceDN/>
        <w:ind w:firstLine="643" w:firstLineChars="200"/>
        <w:jc w:val="both"/>
        <w:keepLines w:val="0"/>
        <w:keepNext w:val="0"/>
        <w:pageBreakBefore w:val="0"/>
        <w:spacing w:line="560" w:lineRule="exact"/>
        <w:widowControl w:val="off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bidi w:val="0"/>
        <w:textAlignment w:val="auto"/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 xml:space="preserve">（五）归档管理。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各企业务必将补贴落实的相关文件、发放表册、支付凭证、图片、影像等资料及时整理归档，做到资料齐全完整可查。</w:t>
      </w:r>
      <w:ins w:id="3" w:author="贠宗芳" w:date="2026-03-10T15:27:17Z" oouserid="5398404470016462260">
        <w:r>
          <w:rPr>
            <w:rFonts w:hint="eastAsia" w:ascii="仿宋_GB2312" w:hAnsi="仿宋_GB2312" w:eastAsia="仿宋_GB2312" w:cs="仿宋_GB2312"/>
            <w:b w:val="0"/>
            <w:kern w:val="2"/>
            <w:sz w:val="32"/>
            <w:szCs w:val="32"/>
            <w:lang w:val="en-US" w:eastAsia="zh-CN" w:bidi="ar-SA"/>
          </w:rPr>
          <w:t xml:space="preserve">若</w:t>
        </w:r>
      </w:ins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出现职工信息录入有误的情况，请及时反馈核查，防止出现应发未发现象。</w:t>
      </w:r>
      <w:r/>
    </w:p>
    <w:p>
      <w:pPr>
        <w:snapToGrid/>
        <w:overflowPunct/>
        <w:kinsoku/>
        <w:wordWrap/>
        <w:topLinePunct w:val="0"/>
        <w:autoSpaceDE/>
        <w:autoSpaceDN/>
        <w:adjustRightInd/>
        <w:ind w:firstLine="640" w:firstLineChars="200"/>
        <w:keepLines w:val="0"/>
        <w:keepNext w:val="0"/>
        <w:pageBreakBefore w:val="0"/>
        <w:spacing w:line="560" w:lineRule="exact"/>
        <w:widowControl w:val="off"/>
        <w:rPr>
          <w:rFonts w:hint="eastAsia" w:ascii="黑体" w:hAnsi="黑体" w:eastAsia="黑体" w:cs="黑体"/>
          <w:sz w:val="32"/>
          <w:szCs w:val="32"/>
          <w:lang w:val="en-US" w:eastAsia="zh-CN"/>
        </w:rPr>
        <w:bidi w:val="0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三、保障措施</w:t>
      </w:r>
      <w:r/>
    </w:p>
    <w:p>
      <w:pPr>
        <w:pStyle w:val="605"/>
        <w:overflowPunct/>
        <w:kinsoku/>
        <w:wordWrap/>
        <w:topLinePunct w:val="0"/>
        <w:autoSpaceDE/>
        <w:autoSpaceDN/>
        <w:ind w:firstLine="643" w:firstLineChars="200"/>
        <w:jc w:val="both"/>
        <w:keepLines w:val="0"/>
        <w:keepNext w:val="0"/>
        <w:pageBreakBefore w:val="0"/>
        <w:spacing w:line="560" w:lineRule="exact"/>
        <w:widowControl w:val="off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bidi w:val="0"/>
        <w:textAlignment w:val="auto"/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 xml:space="preserve">（一）压实工作责任。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各企业要切实加强组织领导，建立健全部门分工负责的工作机制，形成工作合力，确保补贴政策落实到位。要结合企业实际，制定细化实施方案，明确补贴对象、补贴依据、补贴标准、责任分工、兑付流程等，于3月底前报送集团战略发展部。按照省级要求，补贴资金发放完，集团要按照一定比例抽查核实补贴资金发放情况，省级单位也将适时开展抽查，对滞留截留、虚报冒领、挤占挪用、违规发放等行为，依法依规严肃处理。</w:t>
      </w:r>
      <w:r/>
    </w:p>
    <w:p>
      <w:pPr>
        <w:pStyle w:val="605"/>
        <w:overflowPunct/>
        <w:kinsoku/>
        <w:wordWrap/>
        <w:topLinePunct w:val="0"/>
        <w:autoSpaceDE/>
        <w:autoSpaceDN/>
        <w:ind w:firstLine="643" w:firstLineChars="200"/>
        <w:jc w:val="both"/>
        <w:keepLines w:val="0"/>
        <w:keepNext w:val="0"/>
        <w:pageBreakBefore w:val="0"/>
        <w:spacing w:line="560" w:lineRule="exact"/>
        <w:widowControl w:val="off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bidi w:val="0"/>
        <w:textAlignment w:val="auto"/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 xml:space="preserve">（二）强化宣传引导。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各企业要采取广播电视、新媒体等方式开展补贴政策宣传，广泛宣讲政策目标、管理要求等，做好补贴政策规范执行，特别要重点明确补贴政策和耕地地力保护责任相挂钩的要求，有效调动职工种粮积极性，确保享受补贴职工耕地不撂荒、地力不下降。</w:t>
      </w:r>
      <w:r/>
    </w:p>
    <w:p>
      <w:pPr>
        <w:snapToGrid/>
        <w:overflowPunct/>
        <w:kinsoku/>
        <w:wordWrap/>
        <w:topLinePunct w:val="0"/>
        <w:autoSpaceDE/>
        <w:autoSpaceDN/>
        <w:adjustRightInd/>
        <w:ind w:firstLine="643" w:firstLineChars="200"/>
        <w:keepLines w:val="0"/>
        <w:keepNext w:val="0"/>
        <w:pageBreakBefore w:val="0"/>
        <w:spacing w:line="560" w:lineRule="exact"/>
        <w:widowControl w:val="off"/>
        <w:rPr>
          <w:del w:id="4" w:author="贠宗芳" w:date="2026-03-10T15:31:09Z" oouserid="5398404470016462260"/>
          <w:rFonts w:hint="eastAsia" w:ascii="仿宋_GB2312" w:hAnsi="仿宋_GB2312" w:eastAsia="仿宋_GB2312" w:cs="仿宋_GB2312"/>
          <w:sz w:val="32"/>
          <w:szCs w:val="32"/>
        </w:rPr>
        <w:bidi w:val="0"/>
        <w:textAlignment w:val="auto"/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 xml:space="preserve">（三）加强绩效管理。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耕地地力保护补贴资金实行全过程预算绩效管理，定期开</w:t>
      </w: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展调度。要通过转移支付平台及时准确录入绩效指标、资金执行等。各企业要全面梳理总结本企业耕地地力保护补贴工作成效做法、存在问题、意见建议等，</w:t>
      </w:r>
      <w:del w:id="5" w:author="贠宗芳" w:date="2026-03-10T15:30:37Z" oouserid="5398404470016462260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 xml:space="preserve">并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连同绩效报告、补贴资金发放明细等</w:t>
      </w:r>
      <w:ins w:id="6" w:author="贠宗芳" w:date="2026-03-10T15:30:28Z" oouserid="5398404470016462260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 xml:space="preserve">资料，</w:t>
        </w:r>
      </w:ins>
      <w:ins w:id="7" w:author="贠宗芳" w:date="2026-03-10T15:30:30Z" oouserid="5398404470016462260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 xml:space="preserve">一并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于2026年8月底前报省财政厅、省农业农村厅。</w:t>
      </w:r>
      <w:del w:id="8" w:author="贠宗芳" w:date="2026-03-10T15:31:09Z" oouserid="5398404470016462260">
        <w:r/>
      </w:del>
    </w:p>
    <w:p>
      <w:pPr>
        <w:snapToGrid/>
        <w:overflowPunct/>
        <w:kinsoku/>
        <w:wordWrap/>
        <w:topLinePunct w:val="0"/>
        <w:autoSpaceDE/>
        <w:autoSpaceDN/>
        <w:adjustRightInd/>
        <w:ind w:firstLine="643" w:firstLineChars="200"/>
        <w:keepLines w:val="0"/>
        <w:keepNext w:val="0"/>
        <w:pageBreakBefore w:val="0"/>
        <w:spacing w:line="560" w:lineRule="exact"/>
        <w:widowControl w:val="off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9" w:author="贠宗芳" w:date="2026-03-10T15:31:09Z" oouserid="5398404470016462260">
          <w:pPr>
            <w:snapToGrid/>
            <w:overflowPunct/>
            <w:kinsoku/>
            <w:wordWrap/>
            <w:topLinePunct w:val="0"/>
            <w:autoSpaceDE/>
            <w:autoSpaceDN/>
            <w:adjustRightInd/>
            <w:keepLines w:val="0"/>
            <w:keepNext w:val="0"/>
            <w:pageBreakBefore w:val="0"/>
            <w:spacing w:line="560" w:lineRule="exact"/>
            <w:widowControl w:val="off"/>
            <w:bidi w:val="0"/>
            <w:textAlignment w:val="auto"/>
          </w:pPr>
        </w:pPrChange>
        <w:bidi w:val="0"/>
        <w:textAlignment w:val="auto"/>
      </w:pPr>
      <w:del w:id="10" w:author="贠宗芳" w:date="2026-03-10T15:31:09Z" oouserid="5398404470016462260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 xml:space="preserve"> </w:delText>
        </w:r>
      </w:del>
      <w:del w:id="11" w:author="贠宗芳" w:date="2026-03-10T15:31:09Z" oouserid="5398404470016462260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 xml:space="preserve">   </w:delText>
        </w:r>
      </w:del>
      <w:r/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425" w:equalWidth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楷体_GB2312">
    <w:panose1 w:val="020B0603030804020204"/>
  </w:font>
  <w:font w:name="黑体">
    <w:panose1 w:val="02010609060101010101"/>
  </w:font>
  <w:font w:name="仿宋_GB2312">
    <w:panose1 w:val="02010609030101010101"/>
  </w:font>
  <w:font w:name="方正小标宋_GBK">
    <w:panose1 w:val="020B0603030804020204"/>
  </w:font>
  <w:font w:name="方正小标宋简体">
    <w:panose1 w:val="02010601030101010101"/>
  </w:font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drawingGridHorizontalSpacing w:val="0"/>
  <w:drawingGridVerticalSpacing w:val="312"/>
  <w:displayHorizontalDrawingGridEvery w:val="0"/>
  <w:displayVerticalDrawingGridEvery w:val="1"/>
  <w:characterSpacingControl w:val="compressPunctuation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aceForUL w:val="true"/>
    <w:balanceSingleByteDoubleByteWidth w:val="true"/>
    <w:doNotLeaveBackslashAlone w:val="true"/>
    <w:ulTrailSpace w:val="true"/>
    <w:doNotExpandShiftReturn w:val="true"/>
    <w:adjustLineHeightInTabl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03"/>
    <w:link w:val="600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03"/>
    <w:link w:val="601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03"/>
    <w:link w:val="602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9"/>
    <w:next w:val="59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9"/>
    <w:next w:val="59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9"/>
    <w:next w:val="59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9"/>
    <w:next w:val="59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9"/>
    <w:next w:val="59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9"/>
    <w:next w:val="59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9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9"/>
    <w:next w:val="59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3"/>
    <w:link w:val="33"/>
    <w:uiPriority w:val="10"/>
    <w:rPr>
      <w:sz w:val="48"/>
      <w:szCs w:val="48"/>
    </w:rPr>
  </w:style>
  <w:style w:type="paragraph" w:styleId="35">
    <w:name w:val="Subtitle"/>
    <w:basedOn w:val="599"/>
    <w:next w:val="59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3"/>
    <w:link w:val="35"/>
    <w:uiPriority w:val="11"/>
    <w:rPr>
      <w:sz w:val="24"/>
      <w:szCs w:val="24"/>
    </w:rPr>
  </w:style>
  <w:style w:type="paragraph" w:styleId="37">
    <w:name w:val="Quote"/>
    <w:basedOn w:val="599"/>
    <w:next w:val="59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9"/>
    <w:next w:val="59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3"/>
    <w:link w:val="41"/>
    <w:uiPriority w:val="99"/>
  </w:style>
  <w:style w:type="paragraph" w:styleId="43">
    <w:name w:val="Footer"/>
    <w:basedOn w:val="59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3"/>
    <w:link w:val="43"/>
    <w:uiPriority w:val="99"/>
  </w:style>
  <w:style w:type="paragraph" w:styleId="45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3"/>
    <w:uiPriority w:val="99"/>
    <w:unhideWhenUsed/>
    <w:rPr>
      <w:vertAlign w:val="superscript"/>
    </w:rPr>
  </w:style>
  <w:style w:type="paragraph" w:styleId="177">
    <w:name w:val="endnote text"/>
    <w:basedOn w:val="59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3"/>
    <w:uiPriority w:val="99"/>
    <w:semiHidden/>
    <w:unhideWhenUsed/>
    <w:rPr>
      <w:vertAlign w:val="superscript"/>
    </w:rPr>
  </w:style>
  <w:style w:type="paragraph" w:styleId="180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next w:val="605"/>
    <w:uiPriority w:val="0"/>
    <w:qFormat/>
    <w:pPr>
      <w:jc w:val="both"/>
      <w:widowControl w:val="off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00">
    <w:name w:val="Heading 1"/>
    <w:basedOn w:val="599"/>
    <w:next w:val="599"/>
    <w:uiPriority w:val="0"/>
    <w:qFormat/>
    <w:pPr>
      <w:jc w:val="left"/>
      <w:spacing w:before="0" w:beforeAutospacing="1" w:after="0" w:afterAutospacing="1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01">
    <w:name w:val="Heading 2"/>
    <w:basedOn w:val="599"/>
    <w:next w:val="599"/>
    <w:uiPriority w:val="0"/>
    <w:semiHidden/>
    <w:unhideWhenUsed/>
    <w:qFormat/>
    <w:pPr>
      <w:jc w:val="left"/>
      <w:spacing w:before="0" w:beforeAutospacing="1" w:after="0" w:afterAutospacing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02">
    <w:name w:val="Heading 3"/>
    <w:basedOn w:val="599"/>
    <w:next w:val="599"/>
    <w:uiPriority w:val="0"/>
    <w:semiHidden/>
    <w:unhideWhenUsed/>
    <w:qFormat/>
    <w:pPr>
      <w:jc w:val="left"/>
      <w:spacing w:before="0" w:beforeAutospacing="1" w:after="0" w:afterAutospacing="1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styleId="603" w:default="1">
    <w:name w:val="Default Paragraph Font"/>
    <w:uiPriority w:val="0"/>
    <w:semiHidden/>
    <w:qFormat/>
  </w:style>
  <w:style w:type="table" w:styleId="604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05" w:customStyle="1">
    <w:name w:val="泡面君的标题"/>
    <w:basedOn w:val="599"/>
    <w:uiPriority w:val="0"/>
    <w:qFormat/>
    <w:pPr>
      <w:ind w:firstLine="0" w:firstLineChars="0"/>
      <w:jc w:val="center"/>
      <w:outlineLvl w:val="0"/>
    </w:pPr>
    <w:rPr>
      <w:rFonts w:eastAsia="方正小标宋简体"/>
      <w:b/>
      <w:sz w:val="44"/>
    </w:rPr>
  </w:style>
  <w:style w:type="numbering" w:styleId="71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616970C-B420-41B3-8C9E-73714F2763D9}"/>
</file>

<file path=docProps/app.xml><?xml version="1.0" encoding="utf-8"?>
<Properties xmlns="http://schemas.openxmlformats.org/officeDocument/2006/extended-properties" xmlns:vt="http://schemas.openxmlformats.org/officeDocument/2006/docPropsVTypes">
  <Application>iWebEditor/1.6.72.0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贠宗芳</cp:lastModifiedBy>
  <cp:revision>2</cp:revision>
  <dcterms:created xsi:type="dcterms:W3CDTF">2025-03-27T01:47:00Z</dcterms:created>
  <dcterms:modified xsi:type="dcterms:W3CDTF">2026-03-10T07:30:25Z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9820C3F9F7354B2B909A591856BFDA8D</vt:lpwstr>
  </property>
  <property fmtid="{D5CDD505-2E9C-101B-9397-08002B2CF9AE}" pid="4" name="KSOTemplateDocerSaveRecord">
    <vt:lpwstr>eyJoZGlkIjoiMGFkMzZiYjk1OWMxNDgxN2YzYjRiYzI4Mjg4YzNhY2EiLCJ1c2VySWQiOiI0ODA2NDI1NTMifQ==</vt:lpwstr>
  </property>
</Properties>
</file>