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snapToGrid w:val="0"/>
        <w:overflowPunct/>
        <w:kinsoku/>
        <w:wordWrap/>
        <w:topLinePunct w:val="0"/>
        <w:autoSpaceDE/>
        <w:autoSpaceDN/>
        <w:adjustRightInd w:val="0"/>
        <w:jc w:val="both"/>
        <w:keepLines w:val="0"/>
        <w:keepNext w:val="0"/>
        <w:pageBreakBefore w:val="0"/>
        <w:spacing w:line="660" w:lineRule="exact"/>
        <w:widowControl w:val="off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bidi w:val="0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jc w:val="center"/>
        <w:keepLines w:val="0"/>
        <w:keepNext w:val="0"/>
        <w:pageBreakBefore w:val="0"/>
        <w:spacing w:line="540" w:lineRule="exact"/>
        <w:widowControl w:val="off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bidi w:val="0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 xml:space="preserve">关于2026年耕地地力保护补贴资金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jc w:val="center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 xml:space="preserve">分配计划及实施方案的公示</w:t>
      </w:r>
      <w:r/>
    </w:p>
    <w:p>
      <w:pPr>
        <w:pStyle w:val="731"/>
        <w:rPr>
          <w:rFonts w:hint="eastAsia"/>
        </w:rPr>
      </w:pPr>
      <w:r>
        <w:rPr>
          <w:rFonts w:hint="eastAsia"/>
        </w:rPr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甘肃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省农业农村厅关于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印发&lt;2026年甘肃省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耕地地力保护补贴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工作实施方案&gt;及下达资金计划的通知》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（甘农财发</w:t>
      </w:r>
      <w:r>
        <w:rPr>
          <w:rFonts w:hint="eastAsia" w:ascii="宋体" w:hAnsi="宋体" w:eastAsia="宋体" w:cs="宋体"/>
          <w:sz w:val="32"/>
          <w:szCs w:val="32"/>
        </w:rPr>
        <w:t xml:space="preserve">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</w:t>
      </w:r>
      <w:r>
        <w:rPr>
          <w:rFonts w:hint="eastAsia" w:ascii="宋体" w:hAnsi="宋体" w:eastAsia="宋体" w:cs="宋体"/>
          <w:sz w:val="32"/>
          <w:szCs w:val="32"/>
        </w:rPr>
        <w:t xml:space="preserve"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号），省农业农村厅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按照2022-2024年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粮食平均产量占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粮食播种面积占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粮食商品量占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的分配因素，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下达集团公司202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年耕地地力保护补贴资金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计划3902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。经集团公司相关会议审定通过，现将资金分配情况及配套实施方案公示如下</w:t>
      </w:r>
      <w:ins w:id="0" w:author="贠宗芳" w:date="2026-03-10T15:23:54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。</w:t>
        </w:r>
      </w:ins>
      <w:del w:id="1" w:author="贠宗芳" w:date="2026-03-10T15:23:54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：</w:delText>
        </w:r>
      </w:del>
      <w:del w:id="2" w:author="贠宗芳" w:date="2026-03-10T15:23:54Z" oouserid="5398404470016462260">
        <w:r/>
      </w:del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40" w:lineRule="exact"/>
        <w:widowControl w:val="off"/>
        <w:rPr>
          <w:rFonts w:hint="eastAsia" w:ascii="黑体" w:hAnsi="黑体" w:eastAsia="黑体" w:cs="黑体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一、资金用途和支出方向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40" w:lineRule="exact"/>
        <w:widowControl w:val="off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本次下达的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耕地地力保护补贴资金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重点用于开展耕地地力保护，通过积极引导种植户采取增施有机肥和农家肥、秸秆还田、测土配方施肥、深松整地、治理撂荒地等综合措施，切实加强农业生态资源保护，提高种地养地意识，自觉提升耕地地力。资金可用于支持种植户购买化肥、农药、地膜、种子等粮食生产资料，提高粮食生产水平。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40" w:lineRule="exact"/>
        <w:widowControl w:val="off"/>
        <w:rPr>
          <w:rFonts w:hint="eastAsia" w:ascii="黑体" w:hAnsi="黑体" w:eastAsia="黑体" w:cs="黑体"/>
          <w:sz w:val="32"/>
          <w:szCs w:val="32"/>
        </w:rPr>
        <w:bidi w:val="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 xml:space="preserve">二、发放对象和补贴范围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补贴发放对象为承包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租赁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农垦企业国有耕地的种植户。其中对已作为畜牧养殖场使用的耕地、林地、成片粮田转为设施农用地、非农征（占）用耕地等已改变用途的耕地、达不到耕种条件的耕地及撂荒地不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补贴。</w:t>
      </w:r>
      <w:r/>
    </w:p>
    <w:p>
      <w:pPr>
        <w:pStyle w:val="731"/>
        <w:numPr>
          <w:ilvl w:val="0"/>
          <w:numId w:val="2"/>
        </w:numPr>
        <w:ind w:firstLine="640" w:firstLineChars="200"/>
        <w:jc w:val="left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 xml:space="preserve">补贴标准</w:t>
      </w:r>
      <w:r/>
    </w:p>
    <w:p>
      <w:pPr>
        <w:pStyle w:val="731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根据省级下达资金总额和核定的补贴面积确定补贴标准，县域内补贴标准应当一致。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40" w:lineRule="exact"/>
        <w:widowControl w:val="off"/>
        <w:rPr>
          <w:rFonts w:hint="eastAsia" w:ascii="黑体" w:hAnsi="黑体" w:eastAsia="黑体" w:cs="黑体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四、资金分配建议</w:t>
      </w:r>
      <w:r/>
    </w:p>
    <w:p>
      <w:pPr>
        <w:numPr>
          <w:ilvl w:val="0"/>
          <w:numId w:val="0"/>
        </w:numPr>
        <w:snapToGrid w:val="0"/>
        <w:overflowPunct/>
        <w:kinsoku/>
        <w:wordWrap/>
        <w:topLinePunct w:val="0"/>
        <w:autoSpaceDE/>
        <w:autoSpaceDN/>
        <w:adjustRightInd w:val="0"/>
        <w:ind w:firstLine="640" w:firstLineChars="200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根据核实的面积总数和分配资金总额统一补贴标准分配资金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。详细分配情况及具体实施方案见附件。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1280" w:hanging="1280" w:leftChars="0" w:hangingChars="400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1280" w:hanging="640" w:leftChars="200" w:hangingChars="200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1280" w:hanging="640" w:leftChars="200" w:hangingChars="200"/>
        <w:keepLines w:val="0"/>
        <w:keepNext w:val="0"/>
        <w:pageBreakBefore w:val="0"/>
        <w:spacing w:line="54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甘肃农垦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集团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年耕地地力保护补贴分配表</w:t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      2.甘肃农垦集团2026年耕地地力保护补贴实施方案  </w:t>
      </w:r>
      <w:r/>
    </w:p>
    <w:p>
      <w:pPr>
        <w:pStyle w:val="73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p>
      <w:pPr>
        <w:pStyle w:val="731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2098" w:right="1474" w:bottom="1984" w:left="1587" w:header="851" w:footer="992" w:gutter="0"/>
          <w:cols w:num="1" w:sep="0" w:space="425" w:equalWidth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/>
    </w:p>
    <w:tbl>
      <w:tblPr>
        <w:tblStyle w:val="730"/>
        <w:tblW w:w="135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  <w:tblCaption w:val="Table2k42"/>
      </w:tblPr>
      <w:tblGrid>
        <w:gridCol w:w="819"/>
        <w:gridCol w:w="6025"/>
        <w:gridCol w:w="2440"/>
        <w:gridCol w:w="2703"/>
        <w:gridCol w:w="1552"/>
      </w:tblGrid>
      <w:tr>
        <w:trPr>
          <w:trHeight w:val="500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87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left"/>
              <w:keepLines w:val="0"/>
              <w:keepNext w:val="0"/>
              <w:widowControl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</w:t>
            </w:r>
            <w:r/>
          </w:p>
          <w:p>
            <w:pPr>
              <w:jc w:val="center"/>
              <w:keepLines w:val="0"/>
              <w:keepNext w:val="0"/>
              <w:widowControl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suppressLineNumbers w:val="0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甘肃农垦集团2026年耕地地力保护补贴分配表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2" w:type="dxa"/>
            <w:vAlign w:val="center"/>
            <w:textDirection w:val="lrTb"/>
            <w:noWrap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/>
          </w:p>
        </w:tc>
      </w:tr>
      <w:tr>
        <w:trPr>
          <w:trHeight w:val="44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39" w:type="dxa"/>
            <w:vAlign w:val="center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suppressLineNumbers w:val="0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/>
          </w:p>
        </w:tc>
      </w:tr>
      <w:tr>
        <w:trPr>
          <w:trHeight w:val="12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 w:leftChars="0" w:firstLineChars="0"/>
              <w:jc w:val="both"/>
              <w:keepLines w:val="0"/>
              <w:keepNext w:val="0"/>
              <w:widowControl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uppressLineNumbers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序号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uppressLineNumbers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企业名称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snapToGrid w:val="0"/>
              <w:overflowPunct/>
              <w:kinsoku/>
              <w:wordWrap/>
              <w:topLinePunct w:val="0"/>
              <w:autoSpaceDE/>
              <w:autoSpaceDN/>
              <w:adjustRightInd w:val="0"/>
              <w:ind w:left="0" w:firstLine="0" w:leftChars="0" w:firstLineChars="0"/>
              <w:jc w:val="center"/>
              <w:keepLines w:val="0"/>
              <w:keepNext w:val="0"/>
              <w:pageBreakBefore w:val="0"/>
              <w:spacing w:line="360" w:lineRule="exact"/>
              <w:widowControl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uppressLineNumbers w:val="0"/>
              <w:bidi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按面积拟分配</w:t>
            </w:r>
            <w:r/>
          </w:p>
          <w:p>
            <w:pPr>
              <w:snapToGrid w:val="0"/>
              <w:overflowPunct/>
              <w:kinsoku/>
              <w:wordWrap/>
              <w:topLinePunct w:val="0"/>
              <w:autoSpaceDE/>
              <w:autoSpaceDN/>
              <w:adjustRightInd w:val="0"/>
              <w:ind w:left="0" w:firstLine="0" w:leftChars="0" w:firstLineChars="0"/>
              <w:jc w:val="center"/>
              <w:keepLines w:val="0"/>
              <w:keepNext w:val="0"/>
              <w:pageBreakBefore w:val="0"/>
              <w:spacing w:line="360" w:lineRule="exact"/>
              <w:widowControl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uppressLineNumbers w:val="0"/>
              <w:bidi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资金(万元）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snapToGrid w:val="0"/>
              <w:overflowPunct/>
              <w:kinsoku/>
              <w:wordWrap/>
              <w:topLinePunct w:val="0"/>
              <w:autoSpaceDE/>
              <w:autoSpaceDN/>
              <w:adjustRightInd w:val="0"/>
              <w:ind w:left="0" w:firstLine="0" w:leftChars="0" w:firstLineChars="0"/>
              <w:jc w:val="center"/>
              <w:keepLines w:val="0"/>
              <w:keepNext w:val="0"/>
              <w:pageBreakBefore w:val="0"/>
              <w:spacing w:line="360" w:lineRule="exact"/>
              <w:widowControl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suppressLineNumbers w:val="0"/>
              <w:bidi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2024年粮食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播种面积（亩）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textDirection w:val="lrTb"/>
            <w:noWrap w:val="false"/>
          </w:tcPr>
          <w:p>
            <w:pPr>
              <w:snapToGrid w:val="0"/>
              <w:overflowPunct/>
              <w:kinsoku/>
              <w:wordWrap/>
              <w:topLinePunct w:val="0"/>
              <w:autoSpaceDE/>
              <w:autoSpaceDN/>
              <w:adjustRightInd w:val="0"/>
              <w:ind w:left="0" w:firstLine="0" w:leftChars="0" w:firstLineChars="0"/>
              <w:jc w:val="center"/>
              <w:keepLines w:val="0"/>
              <w:keepNext w:val="0"/>
              <w:pageBreakBefore w:val="0"/>
              <w:spacing w:line="360" w:lineRule="exact"/>
              <w:widowControl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uppressLineNumbers w:val="0"/>
              <w:bidi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亩标准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（元）</w:t>
            </w:r>
            <w:r/>
          </w:p>
        </w:tc>
      </w:tr>
      <w:tr>
        <w:trPr>
          <w:trHeight w:val="4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suppressLineNumbers w:val="0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合  计：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3902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385186.05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restart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101.3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甘肃亚盛（实业）集团股份有限公司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2229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220000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5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甘肃农垦西湖农场有限责任公司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6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甘肃农垦小宛农场有限责任公司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25976.3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6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甘肃农垦金昌农场有限公司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60530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6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甘肃农垦永昌农场有限公司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1448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6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甘肃农垦黑土洼农场有限责任公司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6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甘肃黄羊河农工商（集团）有限责任公司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63181.68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  <w:tr>
        <w:trPr>
          <w:trHeight w:val="6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9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甘肃省啤酒大麦原种场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3" w:type="dxa"/>
            <w:vAlign w:val="center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8535.07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/>
          </w:tcPr>
          <w:p>
            <w:pPr>
              <w:ind w:left="0" w:firstLine="0" w:leftChars="0" w:firstLineChars="0"/>
              <w:jc w:val="center"/>
              <w:keepLines w:val="0"/>
              <w:keepNext w:val="0"/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uppressLineNumbers w:val="0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>
            <w:r/>
          </w:p>
        </w:tc>
      </w:tr>
    </w:tbl>
    <w:p>
      <w:pPr>
        <w:ind w:left="0" w:firstLine="0" w:leftChars="0" w:firstLineChars="0"/>
        <w:jc w:val="both"/>
        <w:keepLines w:val="0"/>
        <w:keepNext w:val="0"/>
        <w:widowControl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uppressLineNumbers w:val="0"/>
        <w:textAlignment w:val="center"/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r>
      <w:r/>
    </w:p>
    <w:sectPr>
      <w:footnotePr/>
      <w:endnotePr/>
      <w:type w:val="nextPage"/>
      <w:pgSz w:w="16838" w:h="11906" w:orient="landscape"/>
      <w:pgMar w:top="1587" w:right="2098" w:bottom="1474" w:left="1984" w:header="851" w:footer="992" w:gutter="0"/>
      <w:cols w:num="1" w:sep="0" w:space="425" w:equalWidth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firstLine="640"/>
        <w:spacing w:line="240" w:lineRule="auto"/>
      </w:pPr>
      <w:r>
        <w:separator/>
      </w:r>
      <w:r/>
    </w:p>
  </w:endnote>
  <w:endnote w:type="continuationSeparator" w:id="0">
    <w:p>
      <w:pPr>
        <w:ind w:firstLine="640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黑体">
    <w:panose1 w:val="02010609060101010101"/>
  </w:font>
  <w:font w:name="仿宋_GB2312">
    <w:panose1 w:val="02010609030101010101"/>
  </w:font>
  <w:font w:name="Courier New">
    <w:panose1 w:val="02070309020205020404"/>
  </w:font>
  <w:font w:name="方正小标宋简体">
    <w:panose1 w:val="02010601030101010101"/>
  </w:font>
  <w:font w:name="仿宋">
    <w:panose1 w:val="02010609060101010101"/>
  </w:font>
  <w:font w:name="Times New Roman (正文 CS 字体)">
    <w:panose1 w:val="02020603050405020304"/>
  </w:font>
  <w:font w:name="Arial">
    <w:panose1 w:val="020B0604020202020204"/>
  </w:font>
  <w:font w:name="宋体">
    <w:panose1 w:val="02010600030101010101"/>
  </w:font>
  <w:font w:name="方正小标宋_GBK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ind w:firstLine="360"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3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pt;mso-position-vertical:absolute;width:144.0pt;height:144.0pt;mso-wrap-distance-left:9.0pt;mso-wrap-distance-top:0.0pt;mso-wrap-distance-right:9.0pt;mso-wrap-distance-bottom:0.0pt;v-text-anchor:top;visibility:visible;" filled="f" stroked="f" strokeweight="0.50pt">
              <v:textbox inset="0,0,0,0">
                <w:txbxContent>
                  <w:p>
                    <w:pPr>
                      <w:pStyle w:val="73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ind w:firstLine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ind w:firstLine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firstLine="640"/>
        <w:spacing w:line="240" w:lineRule="auto"/>
      </w:pPr>
      <w:r>
        <w:separator/>
      </w:r>
      <w:r/>
    </w:p>
  </w:footnote>
  <w:footnote w:type="continuationSeparator" w:id="0">
    <w:p>
      <w:pPr>
        <w:ind w:firstLine="640"/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640" w:firstLine="0" w:firstLineChars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ind w:firstLine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ind w:firstLine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chineseCountingThousand"/>
      <w:pStyle w:val="740"/>
      <w:isLgl w:val="false"/>
      <w:suff w:val="tab"/>
      <w:lvlText w:val="第%1条"/>
      <w:lvlJc w:val="left"/>
      <w:pPr>
        <w:ind w:left="0" w:firstLine="420"/>
        <w:tabs>
          <w:tab w:val="left" w:pos="1260" w:leader="none"/>
        </w:tabs>
      </w:pPr>
      <w:rPr>
        <w:rFonts w:hint="eastAsia" w:ascii="黑体" w:hAnsi="黑体" w:eastAsia="黑体"/>
        <w:b w:val="0"/>
        <w:i w:val="0"/>
        <w:color w:val="000000" w:themeColor="text1"/>
        <w:sz w:val="24"/>
        <w14:textFill>
          <w14:solidFill>
            <w14:schemeClr w14:val="tx1"/>
          </w14:solidFill>
        </w14:textFill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true"/>
  <w:characterSpacingControl w:val="compressPunctuation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29"/>
    <w:link w:val="72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9"/>
    <w:link w:val="72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9"/>
    <w:link w:val="72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4"/>
    <w:next w:val="72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4"/>
    <w:next w:val="72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4"/>
    <w:next w:val="72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4"/>
    <w:next w:val="72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4"/>
    <w:next w:val="72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24"/>
    <w:next w:val="72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9"/>
    <w:link w:val="33"/>
    <w:uiPriority w:val="10"/>
    <w:rPr>
      <w:sz w:val="48"/>
      <w:szCs w:val="48"/>
    </w:rPr>
  </w:style>
  <w:style w:type="paragraph" w:styleId="35">
    <w:name w:val="Subtitle"/>
    <w:basedOn w:val="724"/>
    <w:next w:val="72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9"/>
    <w:link w:val="35"/>
    <w:uiPriority w:val="11"/>
    <w:rPr>
      <w:sz w:val="24"/>
      <w:szCs w:val="24"/>
    </w:rPr>
  </w:style>
  <w:style w:type="paragraph" w:styleId="37">
    <w:name w:val="Quote"/>
    <w:basedOn w:val="724"/>
    <w:next w:val="72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4"/>
    <w:next w:val="72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29"/>
    <w:link w:val="734"/>
    <w:uiPriority w:val="99"/>
  </w:style>
  <w:style w:type="character" w:styleId="44">
    <w:name w:val="Footer Char"/>
    <w:basedOn w:val="729"/>
    <w:link w:val="733"/>
    <w:uiPriority w:val="99"/>
  </w:style>
  <w:style w:type="paragraph" w:styleId="45">
    <w:name w:val="Caption"/>
    <w:basedOn w:val="724"/>
    <w:next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3"/>
    <w:uiPriority w:val="99"/>
  </w:style>
  <w:style w:type="table" w:styleId="47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2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9"/>
    <w:uiPriority w:val="99"/>
    <w:unhideWhenUsed/>
    <w:rPr>
      <w:vertAlign w:val="superscript"/>
    </w:rPr>
  </w:style>
  <w:style w:type="paragraph" w:styleId="177">
    <w:name w:val="endnote text"/>
    <w:basedOn w:val="72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9"/>
    <w:uiPriority w:val="99"/>
    <w:semiHidden/>
    <w:unhideWhenUsed/>
    <w:rPr>
      <w:vertAlign w:val="superscript"/>
    </w:rPr>
  </w:style>
  <w:style w:type="paragraph" w:styleId="180">
    <w:name w:val="toc 1"/>
    <w:basedOn w:val="724"/>
    <w:next w:val="72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4"/>
    <w:next w:val="72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4"/>
    <w:next w:val="72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4"/>
    <w:next w:val="72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4"/>
    <w:next w:val="72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4"/>
    <w:next w:val="72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4"/>
    <w:next w:val="72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4"/>
    <w:next w:val="72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4"/>
    <w:next w:val="72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4"/>
    <w:next w:val="724"/>
    <w:uiPriority w:val="99"/>
    <w:unhideWhenUsed/>
    <w:pPr>
      <w:spacing w:after="0" w:afterAutospacing="0"/>
    </w:pPr>
  </w:style>
  <w:style w:type="paragraph" w:styleId="724" w:default="1">
    <w:name w:val="Normal"/>
    <w:next w:val="731"/>
    <w:uiPriority w:val="0"/>
    <w:qFormat/>
    <w:pPr>
      <w:snapToGrid w:val="0"/>
      <w:adjustRightInd w:val="0"/>
      <w:ind w:firstLine="200" w:firstLineChars="200"/>
      <w:jc w:val="both"/>
      <w:spacing w:line="560" w:lineRule="exact"/>
      <w:widowControl w:val="off"/>
    </w:pPr>
    <w:rPr>
      <w:rFonts w:ascii="Times New Roman" w:hAnsi="Times New Roman" w:eastAsia="仿宋" w:cs="Times New Roman (正文 CS 字体)"/>
      <w:kern w:val="2"/>
      <w:sz w:val="32"/>
      <w:szCs w:val="24"/>
      <w:lang w:val="en-US" w:eastAsia="zh-CN" w:bidi="ar-SA"/>
    </w:rPr>
  </w:style>
  <w:style w:type="paragraph" w:styleId="725">
    <w:name w:val="Heading 1"/>
    <w:basedOn w:val="724"/>
    <w:next w:val="724"/>
    <w:link w:val="738"/>
    <w:uiPriority w:val="9"/>
    <w:qFormat/>
    <w:pPr>
      <w:jc w:val="center"/>
      <w:keepLines/>
      <w:keepNext/>
      <w:spacing w:before="340" w:after="330"/>
      <w:outlineLvl w:val="0"/>
    </w:pPr>
    <w:rPr>
      <w:b/>
      <w:bCs/>
      <w:kern w:val="44"/>
      <w:szCs w:val="44"/>
    </w:rPr>
  </w:style>
  <w:style w:type="paragraph" w:styleId="726">
    <w:name w:val="Heading 2"/>
    <w:basedOn w:val="724"/>
    <w:next w:val="724"/>
    <w:link w:val="739"/>
    <w:uiPriority w:val="9"/>
    <w:semiHidden/>
    <w:unhideWhenUsed/>
    <w:qFormat/>
    <w:pPr>
      <w:keepLines/>
      <w:keepNext/>
      <w:spacing w:before="260" w:after="260"/>
      <w:outlineLvl w:val="1"/>
    </w:pPr>
    <w:rPr>
      <w:rFonts w:asciiTheme="majorHAnsi" w:hAnsiTheme="majorHAnsi" w:cstheme="majorBidi"/>
      <w:b/>
      <w:bCs/>
      <w:szCs w:val="32"/>
    </w:rPr>
  </w:style>
  <w:style w:type="paragraph" w:styleId="727">
    <w:name w:val="Heading 3"/>
    <w:basedOn w:val="724"/>
    <w:next w:val="724"/>
    <w:uiPriority w:val="9"/>
    <w:semiHidden/>
    <w:unhideWhenUsed/>
    <w:qFormat/>
    <w:pPr>
      <w:jc w:val="left"/>
      <w:spacing w:before="0" w:beforeAutospacing="1" w:after="0" w:afterAutospacing="1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28">
    <w:name w:val="Heading 4"/>
    <w:basedOn w:val="724"/>
    <w:next w:val="724"/>
    <w:uiPriority w:val="9"/>
    <w:semiHidden/>
    <w:unhideWhenUsed/>
    <w:qFormat/>
    <w:pPr>
      <w:jc w:val="left"/>
      <w:spacing w:before="0" w:beforeAutospacing="1" w:after="0" w:afterAutospacing="1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styleId="729" w:default="1">
    <w:name w:val="Default Paragraph Font"/>
    <w:uiPriority w:val="1"/>
    <w:semiHidden/>
    <w:unhideWhenUsed/>
    <w:qFormat/>
  </w:style>
  <w:style w:type="table" w:styleId="73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731" w:customStyle="1">
    <w:name w:val="泡面君的标题"/>
    <w:basedOn w:val="724"/>
    <w:uiPriority w:val="0"/>
    <w:qFormat/>
    <w:pPr>
      <w:ind w:firstLine="0" w:firstLineChars="0"/>
      <w:jc w:val="center"/>
      <w:outlineLvl w:val="0"/>
    </w:pPr>
    <w:rPr>
      <w:rFonts w:eastAsia="方正小标宋简体"/>
      <w:b/>
      <w:sz w:val="44"/>
    </w:rPr>
  </w:style>
  <w:style w:type="paragraph" w:styleId="732">
    <w:name w:val="Balloon Text"/>
    <w:basedOn w:val="724"/>
    <w:link w:val="74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733">
    <w:name w:val="Footer"/>
    <w:basedOn w:val="724"/>
    <w:link w:val="748"/>
    <w:uiPriority w:val="99"/>
    <w:unhideWhenUsed/>
    <w:qFormat/>
    <w:pPr>
      <w:jc w:val="left"/>
      <w:spacing w:line="240" w:lineRule="atLeast"/>
      <w:tabs>
        <w:tab w:val="center" w:pos="4153" w:leader="none"/>
        <w:tab w:val="right" w:pos="8306" w:leader="none"/>
      </w:tabs>
    </w:pPr>
    <w:rPr>
      <w:sz w:val="18"/>
      <w:szCs w:val="18"/>
    </w:rPr>
  </w:style>
  <w:style w:type="paragraph" w:styleId="734">
    <w:name w:val="Header"/>
    <w:basedOn w:val="724"/>
    <w:link w:val="747"/>
    <w:uiPriority w:val="99"/>
    <w:unhideWhenUsed/>
    <w:qFormat/>
    <w:pPr>
      <w:jc w:val="center"/>
      <w:spacing w:line="240" w:lineRule="atLeast"/>
      <w:tabs>
        <w:tab w:val="center" w:pos="4153" w:leader="none"/>
        <w:tab w:val="right" w:pos="8306" w:leader="none"/>
      </w:tabs>
      <w:pBdr>
        <w:bottom w:val="single" w:color="auto" w:sz="6" w:space="1"/>
      </w:pBdr>
    </w:pPr>
    <w:rPr>
      <w:sz w:val="18"/>
      <w:szCs w:val="18"/>
    </w:rPr>
  </w:style>
  <w:style w:type="paragraph" w:styleId="735">
    <w:name w:val="Normal (Web)"/>
    <w:basedOn w:val="724"/>
    <w:uiPriority w:val="99"/>
    <w:semiHidden/>
    <w:unhideWhenUsed/>
    <w:qFormat/>
    <w:pPr>
      <w:ind w:left="0" w:right="0"/>
      <w:jc w:val="left"/>
      <w:spacing w:before="0" w:beforeAutospacing="1" w:after="0" w:afterAutospacing="1"/>
    </w:pPr>
    <w:rPr>
      <w:kern w:val="0"/>
      <w:sz w:val="24"/>
      <w:lang w:val="en-US" w:eastAsia="zh-CN" w:bidi="ar"/>
    </w:rPr>
  </w:style>
  <w:style w:type="paragraph" w:styleId="736" w:customStyle="1">
    <w:name w:val="节"/>
    <w:basedOn w:val="724"/>
    <w:uiPriority w:val="0"/>
    <w:qFormat/>
    <w:pPr>
      <w:jc w:val="center"/>
    </w:pPr>
    <w:rPr>
      <w:rFonts w:eastAsia="仿宋_GB2312"/>
      <w:b/>
    </w:rPr>
  </w:style>
  <w:style w:type="paragraph" w:styleId="737" w:customStyle="1">
    <w:name w:val="条"/>
    <w:basedOn w:val="724"/>
    <w:next w:val="724"/>
    <w:uiPriority w:val="0"/>
    <w:qFormat/>
    <w:pPr>
      <w:tabs>
        <w:tab w:val="left" w:pos="1260" w:leader="none"/>
      </w:tabs>
    </w:pPr>
  </w:style>
  <w:style w:type="character" w:styleId="738" w:customStyle="1">
    <w:name w:val="标题 1 字符"/>
    <w:basedOn w:val="729"/>
    <w:link w:val="725"/>
    <w:uiPriority w:val="9"/>
    <w:qFormat/>
    <w:rPr>
      <w:rFonts w:ascii="Times New Roman" w:hAnsi="Times New Roman" w:eastAsia="仿宋" w:cs="Times New Roman (正文 CS 字体)"/>
      <w:bCs/>
      <w:kern w:val="44"/>
      <w:sz w:val="32"/>
      <w:szCs w:val="44"/>
    </w:rPr>
  </w:style>
  <w:style w:type="character" w:styleId="739" w:customStyle="1">
    <w:name w:val="标题 2 字符"/>
    <w:basedOn w:val="729"/>
    <w:link w:val="726"/>
    <w:uiPriority w:val="9"/>
    <w:semiHidden/>
    <w:qFormat/>
    <w:rPr>
      <w:rFonts w:eastAsia="仿宋" w:asciiTheme="majorHAnsi" w:hAnsiTheme="majorHAnsi" w:cstheme="majorBidi"/>
      <w:bCs/>
      <w:sz w:val="32"/>
      <w:szCs w:val="32"/>
    </w:rPr>
  </w:style>
  <w:style w:type="paragraph" w:styleId="740" w:customStyle="1">
    <w:name w:val="冷水泡面君的正文"/>
    <w:basedOn w:val="724"/>
    <w:next w:val="724"/>
    <w:uiPriority w:val="0"/>
    <w:qFormat/>
    <w:pPr>
      <w:numPr>
        <w:ilvl w:val="0"/>
        <w:numId w:val="1"/>
      </w:numPr>
    </w:pPr>
    <w:rPr>
      <w:b/>
    </w:rPr>
  </w:style>
  <w:style w:type="paragraph" w:styleId="741" w:customStyle="1">
    <w:name w:val="泡面君的（一）"/>
    <w:basedOn w:val="725"/>
    <w:uiPriority w:val="0"/>
    <w:qFormat/>
    <w:pPr>
      <w:jc w:val="left"/>
      <w:spacing w:before="0" w:after="0"/>
    </w:pPr>
  </w:style>
  <w:style w:type="paragraph" w:styleId="742" w:customStyle="1">
    <w:name w:val="冷水泡面的标题"/>
    <w:basedOn w:val="725"/>
    <w:uiPriority w:val="0"/>
    <w:qFormat/>
    <w:pPr>
      <w:ind w:firstLine="0" w:firstLineChars="0"/>
    </w:pPr>
    <w:rPr>
      <w:rFonts w:eastAsia="方正小标宋简体"/>
      <w:b w:val="0"/>
      <w:sz w:val="44"/>
    </w:rPr>
  </w:style>
  <w:style w:type="paragraph" w:styleId="743" w:customStyle="1">
    <w:name w:val="泡面君的正文格式"/>
    <w:basedOn w:val="741"/>
    <w:link w:val="744"/>
    <w:uiPriority w:val="0"/>
    <w:qFormat/>
    <w:pPr>
      <w:outlineLvl w:val="1"/>
    </w:pPr>
  </w:style>
  <w:style w:type="character" w:styleId="744" w:customStyle="1">
    <w:name w:val="泡面君的正文格式 字符"/>
    <w:basedOn w:val="729"/>
    <w:link w:val="743"/>
    <w:uiPriority w:val="0"/>
    <w:qFormat/>
    <w:rPr>
      <w:rFonts w:ascii="Times New Roman" w:hAnsi="Times New Roman" w:eastAsia="仿宋" w:cs="Times New Roman (正文 CS 字体)"/>
      <w:bCs/>
      <w:kern w:val="44"/>
      <w:sz w:val="32"/>
      <w:szCs w:val="44"/>
    </w:rPr>
  </w:style>
  <w:style w:type="paragraph" w:styleId="745" w:customStyle="1">
    <w:name w:val="泡面君的一级标题"/>
    <w:basedOn w:val="741"/>
    <w:link w:val="746"/>
    <w:uiPriority w:val="0"/>
    <w:qFormat/>
    <w:rPr>
      <w:rFonts w:eastAsia="黑体"/>
      <w:b w:val="0"/>
    </w:rPr>
  </w:style>
  <w:style w:type="character" w:styleId="746" w:customStyle="1">
    <w:name w:val="泡面君的一级标题 字符"/>
    <w:basedOn w:val="729"/>
    <w:link w:val="745"/>
    <w:uiPriority w:val="0"/>
    <w:qFormat/>
    <w:rPr>
      <w:rFonts w:ascii="Times New Roman" w:hAnsi="Times New Roman" w:eastAsia="黑体" w:cs="Times New Roman (正文 CS 字体)"/>
      <w:b/>
      <w:bCs/>
      <w:kern w:val="44"/>
      <w:sz w:val="32"/>
      <w:szCs w:val="44"/>
    </w:rPr>
  </w:style>
  <w:style w:type="character" w:styleId="747" w:customStyle="1">
    <w:name w:val="页眉 字符"/>
    <w:basedOn w:val="729"/>
    <w:link w:val="734"/>
    <w:uiPriority w:val="99"/>
    <w:qFormat/>
    <w:rPr>
      <w:rFonts w:ascii="Times New Roman" w:hAnsi="Times New Roman" w:eastAsia="仿宋" w:cs="Times New Roman (正文 CS 字体)"/>
      <w:sz w:val="18"/>
      <w:szCs w:val="18"/>
    </w:rPr>
  </w:style>
  <w:style w:type="character" w:styleId="748" w:customStyle="1">
    <w:name w:val="页脚 字符"/>
    <w:basedOn w:val="729"/>
    <w:link w:val="733"/>
    <w:uiPriority w:val="99"/>
    <w:qFormat/>
    <w:rPr>
      <w:rFonts w:ascii="Times New Roman" w:hAnsi="Times New Roman" w:eastAsia="仿宋" w:cs="Times New Roman (正文 CS 字体)"/>
      <w:sz w:val="18"/>
      <w:szCs w:val="18"/>
    </w:rPr>
  </w:style>
  <w:style w:type="character" w:styleId="749" w:customStyle="1">
    <w:name w:val="批注框文本 字符"/>
    <w:basedOn w:val="729"/>
    <w:link w:val="732"/>
    <w:uiPriority w:val="99"/>
    <w:semiHidden/>
    <w:qFormat/>
    <w:rPr>
      <w:rFonts w:ascii="Times New Roman" w:hAnsi="Times New Roman" w:eastAsia="仿宋" w:cs="Times New Roman (正文 CS 字体)"/>
      <w:sz w:val="18"/>
      <w:szCs w:val="18"/>
    </w:rPr>
  </w:style>
  <w:style w:type="numbering" w:styleId="151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iWebEditor/1.6.72.0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赵思钦</dc:creator>
  <cp:lastModifiedBy>贠宗芳</cp:lastModifiedBy>
  <cp:revision>8</cp:revision>
  <dcterms:created xsi:type="dcterms:W3CDTF">2021-01-06T00:43:00Z</dcterms:created>
  <dcterms:modified xsi:type="dcterms:W3CDTF">2026-03-10T07:23:08Z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F3D2A561AB824847A8E5FDCE3C062BEC</vt:lpwstr>
  </property>
  <property fmtid="{D5CDD505-2E9C-101B-9397-08002B2CF9AE}" pid="4" name="KSOTemplateDocerSaveRecord">
    <vt:lpwstr>eyJoZGlkIjoiMGFkMzZiYjk1OWMxNDgxN2YzYjRiYzI4Mjg4YzNhY2EiLCJ1c2VySWQiOiI0ODA2NDI1NTMifQ==</vt:lpwstr>
  </property>
</Properties>
</file>